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6C08" w14:textId="40EEE390" w:rsidR="009978AA" w:rsidRDefault="00E353DD">
      <w:pPr>
        <w:pStyle w:val="Normal1"/>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0</w:t>
      </w:r>
      <w:r w:rsidR="0018022F">
        <w:rPr>
          <w:rFonts w:ascii="Century Gothic" w:eastAsia="Century Gothic" w:hAnsi="Century Gothic" w:cs="Century Gothic"/>
          <w:sz w:val="24"/>
          <w:szCs w:val="24"/>
        </w:rPr>
        <w:t>7</w:t>
      </w:r>
      <w:r>
        <w:rPr>
          <w:rFonts w:ascii="Century Gothic" w:eastAsia="Century Gothic" w:hAnsi="Century Gothic" w:cs="Century Gothic"/>
          <w:sz w:val="24"/>
          <w:szCs w:val="24"/>
        </w:rPr>
        <w:t xml:space="preserve"> November 2018</w:t>
      </w:r>
    </w:p>
    <w:p w14:paraId="009E533D" w14:textId="77777777" w:rsidR="009978AA" w:rsidRDefault="00E353DD">
      <w:pPr>
        <w:pStyle w:val="Normal1"/>
        <w:contextualSpacing w:val="0"/>
        <w:rPr>
          <w:rFonts w:ascii="Century Gothic" w:eastAsia="Century Gothic" w:hAnsi="Century Gothic" w:cs="Century Gothic"/>
          <w:b/>
          <w:sz w:val="24"/>
          <w:szCs w:val="24"/>
        </w:rPr>
      </w:pPr>
      <w:r>
        <w:rPr>
          <w:rFonts w:ascii="Century Gothic" w:eastAsia="Century Gothic" w:hAnsi="Century Gothic" w:cs="Century Gothic"/>
          <w:b/>
          <w:sz w:val="24"/>
          <w:szCs w:val="24"/>
        </w:rPr>
        <w:t>FOR IMMEDIATE RELEASE</w:t>
      </w:r>
    </w:p>
    <w:p w14:paraId="54EC0707" w14:textId="77777777" w:rsidR="009978AA" w:rsidRDefault="00E353DD">
      <w:pPr>
        <w:pStyle w:val="Normal1"/>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Event Listing</w:t>
      </w:r>
    </w:p>
    <w:p w14:paraId="7DD67666" w14:textId="77777777" w:rsidR="009978AA" w:rsidRDefault="00E353DD">
      <w:pPr>
        <w:pStyle w:val="Normal1"/>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14:paraId="27893113" w14:textId="77777777" w:rsidR="009978AA" w:rsidRDefault="00E353DD">
      <w:pPr>
        <w:pStyle w:val="Normal1"/>
        <w:contextualSpacing w:val="0"/>
        <w:jc w:val="right"/>
        <w:rPr>
          <w:rFonts w:ascii="Century Gothic" w:eastAsia="Century Gothic" w:hAnsi="Century Gothic" w:cs="Century Gothic"/>
          <w:sz w:val="24"/>
          <w:szCs w:val="24"/>
        </w:rPr>
      </w:pPr>
      <w:r>
        <w:rPr>
          <w:rFonts w:ascii="Century Gothic" w:eastAsia="Century Gothic" w:hAnsi="Century Gothic" w:cs="Century Gothic"/>
          <w:sz w:val="24"/>
          <w:szCs w:val="24"/>
        </w:rPr>
        <w:t>For further information, and media enquiries</w:t>
      </w:r>
    </w:p>
    <w:p w14:paraId="552C6FDB" w14:textId="77777777" w:rsidR="009978AA" w:rsidRDefault="00E353DD">
      <w:pPr>
        <w:pStyle w:val="Normal1"/>
        <w:contextualSpacing w:val="0"/>
        <w:jc w:val="right"/>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Elizabeth Harding | 012 220 5703 | </w:t>
      </w:r>
      <w:hyperlink r:id="rId4">
        <w:r>
          <w:rPr>
            <w:rFonts w:ascii="Century Gothic" w:eastAsia="Century Gothic" w:hAnsi="Century Gothic" w:cs="Century Gothic"/>
            <w:color w:val="1155CC"/>
            <w:sz w:val="24"/>
            <w:szCs w:val="24"/>
            <w:u w:val="single"/>
          </w:rPr>
          <w:t>elizabeth@madhat.asia</w:t>
        </w:r>
      </w:hyperlink>
    </w:p>
    <w:p w14:paraId="24CC091D" w14:textId="77777777" w:rsidR="009978AA" w:rsidRDefault="00E353DD">
      <w:pPr>
        <w:pStyle w:val="Normal1"/>
        <w:contextualSpacing w:val="0"/>
        <w:jc w:val="right"/>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14:paraId="42866E3C" w14:textId="77777777" w:rsidR="009978AA" w:rsidRDefault="00E353DD">
      <w:pPr>
        <w:pStyle w:val="Normal1"/>
        <w:contextualSpacing w:val="0"/>
        <w:jc w:val="center"/>
        <w:rPr>
          <w:rFonts w:ascii="Century Gothic" w:eastAsia="Century Gothic" w:hAnsi="Century Gothic" w:cs="Century Gothic"/>
          <w:color w:val="FF0000"/>
          <w:sz w:val="24"/>
          <w:szCs w:val="24"/>
        </w:rPr>
      </w:pPr>
      <w:r>
        <w:rPr>
          <w:rFonts w:ascii="Century Gothic" w:eastAsia="Century Gothic" w:hAnsi="Century Gothic" w:cs="Century Gothic"/>
          <w:color w:val="FF0000"/>
          <w:sz w:val="24"/>
          <w:szCs w:val="24"/>
        </w:rPr>
        <w:t xml:space="preserve"> </w:t>
      </w:r>
    </w:p>
    <w:p w14:paraId="3A3FBF53" w14:textId="77777777" w:rsidR="009978AA" w:rsidRDefault="00E353DD">
      <w:pPr>
        <w:pStyle w:val="Normal1"/>
        <w:contextualSpacing w:val="0"/>
        <w:jc w:val="cente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r>
        <w:rPr>
          <w:rFonts w:ascii="Century Gothic" w:eastAsia="Century Gothic" w:hAnsi="Century Gothic" w:cs="Century Gothic"/>
          <w:noProof/>
          <w:sz w:val="24"/>
          <w:szCs w:val="24"/>
          <w:lang w:val="en-US" w:eastAsia="zh-CN"/>
        </w:rPr>
        <w:drawing>
          <wp:inline distT="114300" distB="114300" distL="114300" distR="114300" wp14:anchorId="18737A4C" wp14:editId="21276724">
            <wp:extent cx="3915668" cy="12014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6345" t="9251" r="6891" b="17621"/>
                    <a:stretch>
                      <a:fillRect/>
                    </a:stretch>
                  </pic:blipFill>
                  <pic:spPr>
                    <a:xfrm>
                      <a:off x="0" y="0"/>
                      <a:ext cx="3915668" cy="1201480"/>
                    </a:xfrm>
                    <a:prstGeom prst="rect">
                      <a:avLst/>
                    </a:prstGeom>
                    <a:ln/>
                  </pic:spPr>
                </pic:pic>
              </a:graphicData>
            </a:graphic>
          </wp:inline>
        </w:drawing>
      </w:r>
    </w:p>
    <w:p w14:paraId="3A9BB097" w14:textId="77777777" w:rsidR="009978AA" w:rsidRDefault="009978AA">
      <w:pPr>
        <w:pStyle w:val="Normal1"/>
        <w:contextualSpacing w:val="0"/>
        <w:rPr>
          <w:rFonts w:ascii="Century Gothic" w:eastAsia="Century Gothic" w:hAnsi="Century Gothic" w:cs="Century Gothic"/>
          <w:b/>
          <w:sz w:val="24"/>
          <w:szCs w:val="24"/>
        </w:rPr>
      </w:pPr>
    </w:p>
    <w:p w14:paraId="01D257BE" w14:textId="77777777" w:rsidR="009978AA" w:rsidRDefault="009978AA">
      <w:pPr>
        <w:pStyle w:val="Normal1"/>
        <w:shd w:val="clear" w:color="auto" w:fill="FFFFFF"/>
        <w:spacing w:after="300"/>
        <w:contextualSpacing w:val="0"/>
        <w:rPr>
          <w:rFonts w:ascii="Century Gothic" w:eastAsia="Century Gothic" w:hAnsi="Century Gothic" w:cs="Century Gothic"/>
          <w:color w:val="1A1A1A"/>
          <w:sz w:val="24"/>
          <w:szCs w:val="24"/>
          <w:highlight w:val="white"/>
        </w:rPr>
      </w:pPr>
    </w:p>
    <w:p w14:paraId="7D7CC10D" w14:textId="4E34CFFC" w:rsidR="009978AA" w:rsidRDefault="00855D11">
      <w:pPr>
        <w:pStyle w:val="Normal1"/>
        <w:shd w:val="clear" w:color="auto" w:fill="FFFFFF"/>
        <w:spacing w:after="300"/>
        <w:contextualSpacing w:val="0"/>
        <w:rPr>
          <w:rFonts w:ascii="Century Gothic" w:eastAsia="Century Gothic" w:hAnsi="Century Gothic" w:cs="Century Gothic"/>
          <w:color w:val="1A1A1A"/>
          <w:sz w:val="24"/>
          <w:szCs w:val="24"/>
          <w:highlight w:val="white"/>
        </w:rPr>
      </w:pPr>
      <w:r>
        <w:rPr>
          <w:rFonts w:ascii="Century Gothic" w:eastAsia="Century Gothic" w:hAnsi="Century Gothic" w:cs="Century Gothic"/>
          <w:color w:val="1A1A1A"/>
          <w:sz w:val="24"/>
          <w:szCs w:val="24"/>
          <w:highlight w:val="white"/>
        </w:rPr>
        <w:t>A</w:t>
      </w:r>
      <w:r w:rsidR="00104D07">
        <w:rPr>
          <w:rFonts w:ascii="Century Gothic" w:eastAsia="Century Gothic" w:hAnsi="Century Gothic" w:cs="Century Gothic"/>
          <w:color w:val="1A1A1A"/>
          <w:sz w:val="24"/>
          <w:szCs w:val="24"/>
          <w:highlight w:val="white"/>
        </w:rPr>
        <w:t xml:space="preserve"> recent </w:t>
      </w:r>
      <w:r w:rsidR="00E353DD">
        <w:rPr>
          <w:rFonts w:ascii="Century Gothic" w:eastAsia="Century Gothic" w:hAnsi="Century Gothic" w:cs="Century Gothic"/>
          <w:color w:val="1A1A1A"/>
          <w:sz w:val="24"/>
          <w:szCs w:val="24"/>
          <w:highlight w:val="white"/>
        </w:rPr>
        <w:t xml:space="preserve"> </w:t>
      </w:r>
      <w:r>
        <w:rPr>
          <w:rFonts w:ascii="Century Gothic" w:eastAsia="Century Gothic" w:hAnsi="Century Gothic" w:cs="Century Gothic"/>
          <w:color w:val="1A1A1A"/>
          <w:sz w:val="24"/>
          <w:szCs w:val="24"/>
          <w:highlight w:val="white"/>
        </w:rPr>
        <w:t>s</w:t>
      </w:r>
      <w:r w:rsidR="00E353DD">
        <w:rPr>
          <w:rFonts w:ascii="Century Gothic" w:eastAsia="Century Gothic" w:hAnsi="Century Gothic" w:cs="Century Gothic"/>
          <w:color w:val="1A1A1A"/>
          <w:sz w:val="24"/>
          <w:szCs w:val="24"/>
          <w:highlight w:val="white"/>
        </w:rPr>
        <w:t>urvey</w:t>
      </w:r>
      <w:r w:rsidR="00104D07">
        <w:rPr>
          <w:rFonts w:ascii="Century Gothic" w:eastAsia="Century Gothic" w:hAnsi="Century Gothic" w:cs="Century Gothic"/>
          <w:color w:val="1A1A1A"/>
          <w:sz w:val="24"/>
          <w:szCs w:val="24"/>
          <w:highlight w:val="white"/>
        </w:rPr>
        <w:t>,</w:t>
      </w:r>
      <w:ins w:id="0" w:author="Microsoft Office User" w:date="2018-11-07T13:08:00Z">
        <w:r w:rsidR="00802EC8">
          <w:rPr>
            <w:rFonts w:ascii="Century Gothic" w:eastAsia="Century Gothic" w:hAnsi="Century Gothic" w:cs="Century Gothic"/>
            <w:color w:val="1A1A1A"/>
            <w:sz w:val="24"/>
            <w:szCs w:val="24"/>
            <w:highlight w:val="white"/>
          </w:rPr>
          <w:t xml:space="preserve"> </w:t>
        </w:r>
      </w:ins>
      <w:r>
        <w:rPr>
          <w:rFonts w:ascii="Century Gothic" w:eastAsia="Century Gothic" w:hAnsi="Century Gothic" w:cs="Century Gothic"/>
          <w:color w:val="1A1A1A"/>
          <w:sz w:val="24"/>
          <w:szCs w:val="24"/>
          <w:highlight w:val="white"/>
        </w:rPr>
        <w:t xml:space="preserve">conducted across five countries in Southeast Asia </w:t>
      </w:r>
      <w:r w:rsidR="00E353DD">
        <w:rPr>
          <w:rFonts w:ascii="Century Gothic" w:eastAsia="Century Gothic" w:hAnsi="Century Gothic" w:cs="Century Gothic"/>
          <w:color w:val="1A1A1A"/>
          <w:sz w:val="24"/>
          <w:szCs w:val="24"/>
          <w:highlight w:val="white"/>
        </w:rPr>
        <w:t xml:space="preserve">by </w:t>
      </w:r>
      <w:proofErr w:type="spellStart"/>
      <w:r>
        <w:rPr>
          <w:rFonts w:ascii="Century Gothic" w:eastAsia="Century Gothic" w:hAnsi="Century Gothic" w:cs="Century Gothic"/>
          <w:color w:val="1A1A1A"/>
          <w:sz w:val="24"/>
          <w:szCs w:val="24"/>
          <w:highlight w:val="white"/>
        </w:rPr>
        <w:t>Beringer</w:t>
      </w:r>
      <w:proofErr w:type="spellEnd"/>
      <w:r>
        <w:rPr>
          <w:rFonts w:ascii="Century Gothic" w:eastAsia="Century Gothic" w:hAnsi="Century Gothic" w:cs="Century Gothic"/>
          <w:color w:val="1A1A1A"/>
          <w:sz w:val="24"/>
          <w:szCs w:val="24"/>
          <w:highlight w:val="white"/>
        </w:rPr>
        <w:t xml:space="preserve"> Vineyards, a </w:t>
      </w:r>
      <w:r w:rsidR="00E353DD">
        <w:rPr>
          <w:rFonts w:ascii="Century Gothic" w:eastAsia="Century Gothic" w:hAnsi="Century Gothic" w:cs="Century Gothic"/>
          <w:color w:val="1A1A1A"/>
          <w:sz w:val="24"/>
          <w:szCs w:val="24"/>
          <w:highlight w:val="white"/>
        </w:rPr>
        <w:t>Napa Valley wine brand, revealed that while 94 percent of Malaysians claim to long for their next vacation, four</w:t>
      </w:r>
      <w:r w:rsidR="0018022F">
        <w:rPr>
          <w:rFonts w:ascii="Century Gothic" w:eastAsia="Century Gothic" w:hAnsi="Century Gothic" w:cs="Century Gothic"/>
          <w:color w:val="1A1A1A"/>
          <w:sz w:val="24"/>
          <w:szCs w:val="24"/>
          <w:highlight w:val="white"/>
        </w:rPr>
        <w:t xml:space="preserve"> ou</w:t>
      </w:r>
      <w:r w:rsidR="00802EC8">
        <w:rPr>
          <w:rFonts w:ascii="Century Gothic" w:eastAsia="Century Gothic" w:hAnsi="Century Gothic" w:cs="Century Gothic"/>
          <w:color w:val="1A1A1A"/>
          <w:sz w:val="24"/>
          <w:szCs w:val="24"/>
          <w:highlight w:val="white"/>
        </w:rPr>
        <w:t>t</w:t>
      </w:r>
      <w:r w:rsidR="0018022F">
        <w:rPr>
          <w:rFonts w:ascii="Century Gothic" w:eastAsia="Century Gothic" w:hAnsi="Century Gothic" w:cs="Century Gothic"/>
          <w:color w:val="1A1A1A"/>
          <w:sz w:val="24"/>
          <w:szCs w:val="24"/>
          <w:highlight w:val="white"/>
        </w:rPr>
        <w:t xml:space="preserve"> of five</w:t>
      </w:r>
      <w:r w:rsidR="00E353DD">
        <w:rPr>
          <w:rFonts w:ascii="Century Gothic" w:eastAsia="Century Gothic" w:hAnsi="Century Gothic" w:cs="Century Gothic"/>
          <w:color w:val="1A1A1A"/>
          <w:sz w:val="24"/>
          <w:szCs w:val="24"/>
          <w:highlight w:val="white"/>
        </w:rPr>
        <w:t xml:space="preserve"> believe that they could have maximised their annual leave if only they were better at travel planning.</w:t>
      </w:r>
    </w:p>
    <w:p w14:paraId="3607164C" w14:textId="232D66DB" w:rsidR="009978AA" w:rsidRDefault="00912971">
      <w:pPr>
        <w:pStyle w:val="Normal1"/>
        <w:shd w:val="clear" w:color="auto" w:fill="FFFFFF"/>
        <w:spacing w:after="300"/>
        <w:contextualSpacing w:val="0"/>
        <w:rPr>
          <w:rFonts w:ascii="Century Gothic" w:eastAsia="Century Gothic" w:hAnsi="Century Gothic" w:cs="Century Gothic"/>
          <w:color w:val="1A1A1A"/>
          <w:sz w:val="24"/>
          <w:szCs w:val="24"/>
          <w:highlight w:val="white"/>
        </w:rPr>
      </w:pPr>
      <w:r>
        <w:rPr>
          <w:rFonts w:ascii="Century Gothic" w:eastAsia="Century Gothic" w:hAnsi="Century Gothic" w:cs="Century Gothic"/>
          <w:color w:val="1A1A1A"/>
          <w:sz w:val="24"/>
          <w:szCs w:val="24"/>
          <w:highlight w:val="white"/>
        </w:rPr>
        <w:t xml:space="preserve">To help give some travel </w:t>
      </w:r>
      <w:r w:rsidR="00E353DD">
        <w:rPr>
          <w:rFonts w:ascii="Century Gothic" w:eastAsia="Century Gothic" w:hAnsi="Century Gothic" w:cs="Century Gothic"/>
          <w:color w:val="1A1A1A"/>
          <w:sz w:val="24"/>
          <w:szCs w:val="24"/>
          <w:highlight w:val="white"/>
        </w:rPr>
        <w:t xml:space="preserve"> planning</w:t>
      </w:r>
      <w:r w:rsidRPr="00912971">
        <w:rPr>
          <w:rFonts w:ascii="Century Gothic" w:eastAsia="Century Gothic" w:hAnsi="Century Gothic" w:cs="Century Gothic"/>
          <w:color w:val="1A1A1A"/>
          <w:sz w:val="24"/>
          <w:szCs w:val="24"/>
          <w:highlight w:val="white"/>
        </w:rPr>
        <w:t xml:space="preserve"> </w:t>
      </w:r>
      <w:r>
        <w:rPr>
          <w:rFonts w:ascii="Century Gothic" w:eastAsia="Century Gothic" w:hAnsi="Century Gothic" w:cs="Century Gothic"/>
          <w:color w:val="1A1A1A"/>
          <w:sz w:val="24"/>
          <w:szCs w:val="24"/>
          <w:highlight w:val="white"/>
        </w:rPr>
        <w:t>inspiration</w:t>
      </w:r>
      <w:r w:rsidR="00E353DD">
        <w:rPr>
          <w:rFonts w:ascii="Century Gothic" w:eastAsia="Century Gothic" w:hAnsi="Century Gothic" w:cs="Century Gothic"/>
          <w:color w:val="1A1A1A"/>
          <w:sz w:val="24"/>
          <w:szCs w:val="24"/>
          <w:highlight w:val="white"/>
        </w:rPr>
        <w:t xml:space="preserve">, </w:t>
      </w:r>
      <w:proofErr w:type="spellStart"/>
      <w:r w:rsidR="00E353DD">
        <w:rPr>
          <w:rFonts w:ascii="Century Gothic" w:eastAsia="Century Gothic" w:hAnsi="Century Gothic" w:cs="Century Gothic"/>
          <w:color w:val="1A1A1A"/>
          <w:sz w:val="24"/>
          <w:szCs w:val="24"/>
          <w:highlight w:val="white"/>
        </w:rPr>
        <w:t>Beringer</w:t>
      </w:r>
      <w:proofErr w:type="spellEnd"/>
      <w:r w:rsidR="00E353DD">
        <w:rPr>
          <w:rFonts w:ascii="Century Gothic" w:eastAsia="Century Gothic" w:hAnsi="Century Gothic" w:cs="Century Gothic"/>
          <w:color w:val="1A1A1A"/>
          <w:sz w:val="24"/>
          <w:szCs w:val="24"/>
          <w:highlight w:val="white"/>
        </w:rPr>
        <w:t xml:space="preserve"> Vineyards</w:t>
      </w:r>
      <w:r>
        <w:rPr>
          <w:rFonts w:ascii="Century Gothic" w:eastAsia="Century Gothic" w:hAnsi="Century Gothic" w:cs="Century Gothic"/>
          <w:color w:val="1A1A1A"/>
          <w:sz w:val="24"/>
          <w:szCs w:val="24"/>
          <w:highlight w:val="white"/>
        </w:rPr>
        <w:t xml:space="preserve"> is</w:t>
      </w:r>
      <w:r w:rsidR="00E353DD">
        <w:rPr>
          <w:rFonts w:ascii="Century Gothic" w:eastAsia="Century Gothic" w:hAnsi="Century Gothic" w:cs="Century Gothic"/>
          <w:color w:val="1A1A1A"/>
          <w:sz w:val="24"/>
          <w:szCs w:val="24"/>
          <w:highlight w:val="white"/>
        </w:rPr>
        <w:t xml:space="preserve"> hosting an exclusive Winederlust-themed dinner to help </w:t>
      </w:r>
      <w:r>
        <w:rPr>
          <w:rFonts w:ascii="Century Gothic" w:eastAsia="Century Gothic" w:hAnsi="Century Gothic" w:cs="Century Gothic"/>
          <w:color w:val="1A1A1A"/>
          <w:sz w:val="24"/>
          <w:szCs w:val="24"/>
          <w:highlight w:val="white"/>
        </w:rPr>
        <w:t xml:space="preserve">Malaysians </w:t>
      </w:r>
      <w:r w:rsidR="00802EC8">
        <w:rPr>
          <w:rFonts w:ascii="Century Gothic" w:eastAsia="Century Gothic" w:hAnsi="Century Gothic" w:cs="Century Gothic"/>
          <w:color w:val="1A1A1A"/>
          <w:sz w:val="24"/>
          <w:szCs w:val="24"/>
          <w:highlight w:val="white"/>
        </w:rPr>
        <w:t>kick start</w:t>
      </w:r>
      <w:bookmarkStart w:id="1" w:name="_GoBack"/>
      <w:bookmarkEnd w:id="1"/>
      <w:r w:rsidR="00E353DD">
        <w:rPr>
          <w:rFonts w:ascii="Century Gothic" w:eastAsia="Century Gothic" w:hAnsi="Century Gothic" w:cs="Century Gothic"/>
          <w:color w:val="1A1A1A"/>
          <w:sz w:val="24"/>
          <w:szCs w:val="24"/>
          <w:highlight w:val="white"/>
        </w:rPr>
        <w:t xml:space="preserve"> their wanderlust dreams over a three-course meal accompanied by some of Beringer’s finest wines.</w:t>
      </w:r>
    </w:p>
    <w:p w14:paraId="48EF34DB" w14:textId="77777777" w:rsidR="009978AA" w:rsidRDefault="00E353DD">
      <w:pPr>
        <w:pStyle w:val="Normal1"/>
        <w:shd w:val="clear" w:color="auto" w:fill="FFFFFF"/>
        <w:spacing w:after="300"/>
        <w:contextualSpacing w:val="0"/>
        <w:rPr>
          <w:rFonts w:ascii="Century Gothic" w:eastAsia="Century Gothic" w:hAnsi="Century Gothic" w:cs="Century Gothic"/>
          <w:color w:val="1A1A1A"/>
          <w:sz w:val="24"/>
          <w:szCs w:val="24"/>
          <w:highlight w:val="white"/>
        </w:rPr>
      </w:pPr>
      <w:r>
        <w:rPr>
          <w:rFonts w:ascii="Century Gothic" w:eastAsia="Century Gothic" w:hAnsi="Century Gothic" w:cs="Century Gothic"/>
          <w:color w:val="1A1A1A"/>
          <w:sz w:val="24"/>
          <w:szCs w:val="24"/>
          <w:highlight w:val="white"/>
        </w:rPr>
        <w:t xml:space="preserve">Join world-traveler and fellow wanderluster, Levy Li as she gives guests her first-hand insight into the culturally rich and visually spectacular, Bangkok, Thailand - Asia’s City of Angels. </w:t>
      </w:r>
    </w:p>
    <w:p w14:paraId="1BCB87D5" w14:textId="77777777" w:rsidR="009978AA" w:rsidRDefault="00E353DD">
      <w:pPr>
        <w:pStyle w:val="Normal1"/>
        <w:shd w:val="clear" w:color="auto" w:fill="FFFFFF"/>
        <w:spacing w:after="300"/>
        <w:contextualSpacing w:val="0"/>
        <w:rPr>
          <w:highlight w:val="white"/>
        </w:rPr>
      </w:pPr>
      <w:r>
        <w:rPr>
          <w:rFonts w:ascii="Century Gothic" w:eastAsia="Century Gothic" w:hAnsi="Century Gothic" w:cs="Century Gothic"/>
          <w:color w:val="1A1A1A"/>
          <w:sz w:val="24"/>
          <w:szCs w:val="24"/>
          <w:highlight w:val="white"/>
        </w:rPr>
        <w:t>Levy’s travelling experience is one that’s envious as she’s explored everything from the monuments of Florence, Italy to meeting K-pop stars in Seoul, Korea. Yet, there is nothing she loves more than traveling to the beautiful city of Bangkok, Thailand. Come discover how she selects her favourite eateries and the best time to travel while also managing a travel budget.</w:t>
      </w:r>
    </w:p>
    <w:p w14:paraId="6A26BAC9" w14:textId="77777777" w:rsidR="009978AA" w:rsidRDefault="00E353DD">
      <w:pPr>
        <w:pStyle w:val="Normal1"/>
        <w:contextualSpacing w:val="0"/>
        <w:rPr>
          <w:highlight w:val="white"/>
        </w:rPr>
      </w:pPr>
      <w:r>
        <w:rPr>
          <w:highlight w:val="white"/>
        </w:rPr>
        <w:t xml:space="preserve"> </w:t>
      </w:r>
    </w:p>
    <w:p w14:paraId="6AD8AB00" w14:textId="77777777" w:rsidR="009978AA" w:rsidRDefault="00E353DD">
      <w:pPr>
        <w:pStyle w:val="Normal1"/>
        <w:contextualSpacing w:val="0"/>
        <w:rPr>
          <w:highlight w:val="white"/>
        </w:rPr>
      </w:pPr>
      <w:r>
        <w:rPr>
          <w:highlight w:val="white"/>
        </w:rPr>
        <w:lastRenderedPageBreak/>
        <w:t xml:space="preserve"> </w:t>
      </w:r>
    </w:p>
    <w:p w14:paraId="1525141E" w14:textId="77777777" w:rsidR="009978AA" w:rsidRDefault="00E353DD">
      <w:pPr>
        <w:pStyle w:val="Normal1"/>
        <w:contextualSpacing w:val="0"/>
        <w:rPr>
          <w:highlight w:val="white"/>
        </w:rPr>
      </w:pPr>
      <w:r>
        <w:rPr>
          <w:highlight w:val="white"/>
        </w:rPr>
        <w:t xml:space="preserve"> </w:t>
      </w:r>
    </w:p>
    <w:p w14:paraId="4A8172C7" w14:textId="77777777" w:rsidR="009978AA" w:rsidRDefault="00E353DD">
      <w:pPr>
        <w:pStyle w:val="Normal1"/>
        <w:contextualSpacing w:val="0"/>
        <w:rPr>
          <w:rFonts w:ascii="Century Gothic" w:eastAsia="Century Gothic" w:hAnsi="Century Gothic" w:cs="Century Gothic"/>
          <w:highlight w:val="white"/>
        </w:rPr>
      </w:pPr>
      <w:r>
        <w:rPr>
          <w:rFonts w:ascii="Century Gothic" w:eastAsia="Century Gothic" w:hAnsi="Century Gothic" w:cs="Century Gothic"/>
          <w:highlight w:val="white"/>
        </w:rPr>
        <w:t xml:space="preserve"> </w:t>
      </w:r>
    </w:p>
    <w:p w14:paraId="631D18C1" w14:textId="77777777" w:rsidR="009978AA" w:rsidRDefault="00E353DD">
      <w:pPr>
        <w:pStyle w:val="Normal1"/>
        <w:contextualSpacing w:val="0"/>
        <w:rPr>
          <w:rFonts w:ascii="Century Gothic" w:eastAsia="Century Gothic" w:hAnsi="Century Gothic" w:cs="Century Gothic"/>
          <w:sz w:val="24"/>
          <w:szCs w:val="24"/>
          <w:highlight w:val="white"/>
        </w:rPr>
      </w:pPr>
      <w:r>
        <w:rPr>
          <w:rFonts w:ascii="Century Gothic" w:eastAsia="Century Gothic" w:hAnsi="Century Gothic" w:cs="Century Gothic"/>
          <w:sz w:val="24"/>
          <w:szCs w:val="24"/>
          <w:highlight w:val="white"/>
        </w:rPr>
        <w:t xml:space="preserve"> </w:t>
      </w:r>
    </w:p>
    <w:p w14:paraId="6E4B837F" w14:textId="77777777" w:rsidR="009978AA" w:rsidRDefault="00E353DD">
      <w:pPr>
        <w:pStyle w:val="Normal1"/>
        <w:contextualSpacing w:val="0"/>
        <w:rPr>
          <w:rFonts w:ascii="Century Gothic" w:eastAsia="Century Gothic" w:hAnsi="Century Gothic" w:cs="Century Gothic"/>
          <w:sz w:val="24"/>
          <w:szCs w:val="24"/>
          <w:highlight w:val="white"/>
        </w:rPr>
      </w:pPr>
      <w:r>
        <w:rPr>
          <w:rFonts w:ascii="Century Gothic" w:eastAsia="Century Gothic" w:hAnsi="Century Gothic" w:cs="Century Gothic"/>
          <w:sz w:val="24"/>
          <w:szCs w:val="24"/>
          <w:highlight w:val="white"/>
        </w:rPr>
        <w:t>Details on the dinner are as stated below:</w:t>
      </w:r>
    </w:p>
    <w:p w14:paraId="620081BE" w14:textId="77777777" w:rsidR="009978AA" w:rsidRDefault="00E353DD">
      <w:pPr>
        <w:pStyle w:val="Normal1"/>
        <w:contextualSpacing w:val="0"/>
        <w:jc w:val="both"/>
        <w:rPr>
          <w:rFonts w:ascii="Century Gothic" w:eastAsia="Century Gothic" w:hAnsi="Century Gothic" w:cs="Century Gothic"/>
          <w:color w:val="535760"/>
          <w:sz w:val="24"/>
          <w:szCs w:val="24"/>
        </w:rPr>
      </w:pPr>
      <w:r>
        <w:rPr>
          <w:rFonts w:ascii="Century Gothic" w:eastAsia="Century Gothic" w:hAnsi="Century Gothic" w:cs="Century Gothic"/>
          <w:color w:val="535760"/>
          <w:sz w:val="24"/>
          <w:szCs w:val="24"/>
        </w:rPr>
        <w:t xml:space="preserve"> </w:t>
      </w:r>
    </w:p>
    <w:p w14:paraId="487E315C" w14:textId="77777777" w:rsidR="009978AA" w:rsidRDefault="00E353DD">
      <w:pPr>
        <w:pStyle w:val="Normal1"/>
        <w:contextualSpacing w:val="0"/>
        <w:jc w:val="both"/>
        <w:rPr>
          <w:rFonts w:ascii="Century Gothic" w:eastAsia="Century Gothic" w:hAnsi="Century Gothic" w:cs="Century Gothic"/>
          <w:b/>
          <w:sz w:val="24"/>
          <w:szCs w:val="24"/>
        </w:rPr>
      </w:pPr>
      <w:r>
        <w:rPr>
          <w:rFonts w:ascii="Century Gothic" w:eastAsia="Century Gothic" w:hAnsi="Century Gothic" w:cs="Century Gothic"/>
          <w:sz w:val="24"/>
          <w:szCs w:val="24"/>
        </w:rPr>
        <w:t xml:space="preserve">Day/Date: </w:t>
      </w:r>
      <w:r>
        <w:rPr>
          <w:rFonts w:ascii="Century Gothic" w:eastAsia="Century Gothic" w:hAnsi="Century Gothic" w:cs="Century Gothic"/>
          <w:b/>
          <w:sz w:val="24"/>
          <w:szCs w:val="24"/>
        </w:rPr>
        <w:t>Wed, 14th November 2018</w:t>
      </w:r>
    </w:p>
    <w:p w14:paraId="2C38805F" w14:textId="77777777" w:rsidR="009978AA" w:rsidRDefault="00E353DD">
      <w:pPr>
        <w:pStyle w:val="Normal1"/>
        <w:contextualSpacing w:val="0"/>
        <w:jc w:val="both"/>
        <w:rPr>
          <w:rFonts w:ascii="Century Gothic" w:eastAsia="Century Gothic" w:hAnsi="Century Gothic" w:cs="Century Gothic"/>
          <w:b/>
          <w:sz w:val="24"/>
          <w:szCs w:val="24"/>
        </w:rPr>
      </w:pPr>
      <w:r>
        <w:rPr>
          <w:rFonts w:ascii="Century Gothic" w:eastAsia="Century Gothic" w:hAnsi="Century Gothic" w:cs="Century Gothic"/>
          <w:sz w:val="24"/>
          <w:szCs w:val="24"/>
        </w:rPr>
        <w:t xml:space="preserve">Time: </w:t>
      </w:r>
      <w:r>
        <w:rPr>
          <w:rFonts w:ascii="Century Gothic" w:eastAsia="Century Gothic" w:hAnsi="Century Gothic" w:cs="Century Gothic"/>
          <w:b/>
          <w:sz w:val="24"/>
          <w:szCs w:val="24"/>
        </w:rPr>
        <w:t xml:space="preserve">7.30pm </w:t>
      </w:r>
    </w:p>
    <w:p w14:paraId="0EA19036" w14:textId="77777777" w:rsidR="009978AA" w:rsidRDefault="00E353DD">
      <w:pPr>
        <w:pStyle w:val="Normal1"/>
        <w:contextualSpacing w:val="0"/>
        <w:rPr>
          <w:rFonts w:ascii="Century Gothic" w:eastAsia="Century Gothic" w:hAnsi="Century Gothic" w:cs="Century Gothic"/>
          <w:b/>
          <w:i/>
          <w:color w:val="FF0000"/>
          <w:sz w:val="24"/>
          <w:szCs w:val="24"/>
          <w:highlight w:val="white"/>
        </w:rPr>
      </w:pPr>
      <w:r>
        <w:rPr>
          <w:rFonts w:ascii="Century Gothic" w:eastAsia="Century Gothic" w:hAnsi="Century Gothic" w:cs="Century Gothic"/>
          <w:sz w:val="24"/>
          <w:szCs w:val="24"/>
        </w:rPr>
        <w:t xml:space="preserve">Venue: </w:t>
      </w:r>
      <w:r w:rsidRPr="00E353DD">
        <w:rPr>
          <w:rFonts w:ascii="Century Gothic" w:eastAsia="Century Gothic" w:hAnsi="Century Gothic" w:cs="Century Gothic"/>
          <w:b/>
          <w:color w:val="000000" w:themeColor="text1"/>
          <w:sz w:val="24"/>
          <w:szCs w:val="24"/>
        </w:rPr>
        <w:t>6 Senses Gastrobar</w:t>
      </w:r>
    </w:p>
    <w:p w14:paraId="672616F8" w14:textId="77777777" w:rsidR="009978AA" w:rsidRDefault="00E353DD">
      <w:pPr>
        <w:pStyle w:val="Normal1"/>
        <w:contextualSpacing w:val="0"/>
        <w:rPr>
          <w:rFonts w:ascii="Century Gothic" w:eastAsia="Century Gothic" w:hAnsi="Century Gothic" w:cs="Century Gothic"/>
          <w:color w:val="222222"/>
          <w:sz w:val="24"/>
          <w:szCs w:val="24"/>
          <w:highlight w:val="white"/>
        </w:rPr>
      </w:pPr>
      <w:r>
        <w:rPr>
          <w:rFonts w:ascii="Century Gothic" w:eastAsia="Century Gothic" w:hAnsi="Century Gothic" w:cs="Century Gothic"/>
          <w:sz w:val="24"/>
          <w:szCs w:val="24"/>
        </w:rPr>
        <w:t xml:space="preserve">Ticket prices: </w:t>
      </w:r>
      <w:r>
        <w:rPr>
          <w:rFonts w:ascii="Century Gothic" w:eastAsia="Century Gothic" w:hAnsi="Century Gothic" w:cs="Century Gothic"/>
          <w:b/>
          <w:color w:val="222222"/>
          <w:sz w:val="24"/>
          <w:szCs w:val="24"/>
          <w:highlight w:val="white"/>
        </w:rPr>
        <w:t>RM70</w:t>
      </w:r>
      <w:r>
        <w:rPr>
          <w:rFonts w:ascii="Century Gothic" w:eastAsia="Century Gothic" w:hAnsi="Century Gothic" w:cs="Century Gothic"/>
          <w:b/>
          <w:color w:val="222222"/>
          <w:sz w:val="24"/>
          <w:szCs w:val="24"/>
          <w:highlight w:val="white"/>
        </w:rPr>
        <w:br/>
      </w:r>
      <w:r>
        <w:rPr>
          <w:rFonts w:ascii="Century Gothic" w:eastAsia="Century Gothic" w:hAnsi="Century Gothic" w:cs="Century Gothic"/>
          <w:color w:val="222222"/>
          <w:sz w:val="24"/>
          <w:szCs w:val="24"/>
          <w:highlight w:val="white"/>
        </w:rPr>
        <w:t>All tickets include:</w:t>
      </w:r>
    </w:p>
    <w:p w14:paraId="3B4C2081" w14:textId="77777777" w:rsidR="009978AA" w:rsidRDefault="00E353DD">
      <w:pPr>
        <w:pStyle w:val="Normal1"/>
        <w:spacing w:line="360" w:lineRule="auto"/>
        <w:contextualSpacing w:val="0"/>
        <w:rPr>
          <w:rFonts w:ascii="Century Gothic" w:eastAsia="Century Gothic" w:hAnsi="Century Gothic" w:cs="Century Gothic"/>
          <w:b/>
          <w:i/>
          <w:color w:val="222222"/>
          <w:sz w:val="24"/>
          <w:szCs w:val="24"/>
          <w:highlight w:val="white"/>
        </w:rPr>
      </w:pPr>
      <w:r>
        <w:rPr>
          <w:rFonts w:ascii="Century Gothic" w:eastAsia="Century Gothic" w:hAnsi="Century Gothic" w:cs="Century Gothic"/>
          <w:b/>
          <w:color w:val="222222"/>
          <w:sz w:val="24"/>
          <w:szCs w:val="24"/>
          <w:highlight w:val="white"/>
        </w:rPr>
        <w:t xml:space="preserve">Three-Course Wine Pairing Dinner </w:t>
      </w:r>
      <w:r>
        <w:rPr>
          <w:rFonts w:ascii="Century Gothic" w:eastAsia="Century Gothic" w:hAnsi="Century Gothic" w:cs="Century Gothic"/>
          <w:b/>
          <w:i/>
          <w:color w:val="222222"/>
          <w:sz w:val="24"/>
          <w:szCs w:val="24"/>
          <w:highlight w:val="white"/>
        </w:rPr>
        <w:t>(24, Jalan PPU 2A, Taman Perindustrian Pusat Bandar Puchong, Puchong)</w:t>
      </w:r>
    </w:p>
    <w:p w14:paraId="7287CABA" w14:textId="77777777" w:rsidR="009978AA" w:rsidRDefault="00E353DD">
      <w:pPr>
        <w:pStyle w:val="Normal1"/>
        <w:spacing w:line="360" w:lineRule="auto"/>
        <w:contextualSpacing w:val="0"/>
        <w:rPr>
          <w:rFonts w:ascii="Century Gothic" w:eastAsia="Century Gothic" w:hAnsi="Century Gothic" w:cs="Century Gothic"/>
          <w:sz w:val="24"/>
          <w:szCs w:val="24"/>
          <w:highlight w:val="white"/>
        </w:rPr>
      </w:pPr>
      <w:r>
        <w:rPr>
          <w:rFonts w:ascii="Century Gothic" w:eastAsia="Century Gothic" w:hAnsi="Century Gothic" w:cs="Century Gothic"/>
          <w:b/>
          <w:color w:val="222222"/>
          <w:sz w:val="24"/>
          <w:szCs w:val="24"/>
          <w:highlight w:val="white"/>
        </w:rPr>
        <w:t>2 bottles of Beringer Founders' Estate Wine (RRP RM100)</w:t>
      </w:r>
      <w:r>
        <w:rPr>
          <w:rFonts w:ascii="Century Gothic" w:eastAsia="Century Gothic" w:hAnsi="Century Gothic" w:cs="Century Gothic"/>
          <w:sz w:val="24"/>
          <w:szCs w:val="24"/>
          <w:highlight w:val="white"/>
        </w:rPr>
        <w:t xml:space="preserve"> </w:t>
      </w:r>
    </w:p>
    <w:p w14:paraId="5E7947EA" w14:textId="77777777" w:rsidR="009978AA" w:rsidRDefault="00E353DD">
      <w:pPr>
        <w:pStyle w:val="Normal1"/>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w:t>
      </w:r>
    </w:p>
    <w:p w14:paraId="6DC8D012" w14:textId="77777777" w:rsidR="009978AA" w:rsidRDefault="00E353DD">
      <w:pPr>
        <w:pStyle w:val="Normal1"/>
        <w:contextualSpacing w:val="0"/>
        <w:rPr>
          <w:rFonts w:ascii="Century Gothic" w:eastAsia="Century Gothic" w:hAnsi="Century Gothic" w:cs="Century Gothic"/>
          <w:b/>
          <w:sz w:val="24"/>
          <w:szCs w:val="24"/>
        </w:rPr>
      </w:pPr>
      <w:r>
        <w:rPr>
          <w:rFonts w:ascii="Century Gothic" w:eastAsia="Century Gothic" w:hAnsi="Century Gothic" w:cs="Century Gothic"/>
          <w:color w:val="1A1A1A"/>
          <w:sz w:val="24"/>
          <w:szCs w:val="24"/>
        </w:rPr>
        <w:t xml:space="preserve">For full details and to book your tickets for this exciting dinner, </w:t>
      </w:r>
      <w:r>
        <w:rPr>
          <w:rFonts w:ascii="Century Gothic" w:eastAsia="Century Gothic" w:hAnsi="Century Gothic" w:cs="Century Gothic"/>
          <w:sz w:val="24"/>
          <w:szCs w:val="24"/>
        </w:rPr>
        <w:t xml:space="preserve">visit </w:t>
      </w:r>
    </w:p>
    <w:p w14:paraId="4BE32A3D" w14:textId="77777777" w:rsidR="009978AA" w:rsidRDefault="00802EC8">
      <w:pPr>
        <w:pStyle w:val="Normal1"/>
        <w:contextualSpacing w:val="0"/>
        <w:rPr>
          <w:rFonts w:ascii="Century Gothic" w:eastAsia="Century Gothic" w:hAnsi="Century Gothic" w:cs="Century Gothic"/>
          <w:b/>
          <w:sz w:val="24"/>
          <w:szCs w:val="24"/>
        </w:rPr>
      </w:pPr>
      <w:hyperlink r:id="rId6">
        <w:r w:rsidR="00E353DD">
          <w:rPr>
            <w:rFonts w:ascii="Century Gothic" w:eastAsia="Century Gothic" w:hAnsi="Century Gothic" w:cs="Century Gothic"/>
            <w:b/>
            <w:color w:val="1155CC"/>
            <w:sz w:val="24"/>
            <w:szCs w:val="24"/>
            <w:u w:val="single"/>
          </w:rPr>
          <w:t>https://peatix.com/event/556658/view</w:t>
        </w:r>
      </w:hyperlink>
      <w:r w:rsidR="00E353DD">
        <w:rPr>
          <w:rFonts w:ascii="Century Gothic" w:eastAsia="Century Gothic" w:hAnsi="Century Gothic" w:cs="Century Gothic"/>
          <w:b/>
          <w:sz w:val="24"/>
          <w:szCs w:val="24"/>
        </w:rPr>
        <w:t xml:space="preserve"> </w:t>
      </w:r>
    </w:p>
    <w:p w14:paraId="64D84EFC" w14:textId="77777777" w:rsidR="009978AA" w:rsidRDefault="009978AA">
      <w:pPr>
        <w:pStyle w:val="Normal1"/>
        <w:contextualSpacing w:val="0"/>
        <w:rPr>
          <w:rFonts w:ascii="Century Gothic" w:eastAsia="Century Gothic" w:hAnsi="Century Gothic" w:cs="Century Gothic"/>
          <w:b/>
          <w:sz w:val="24"/>
          <w:szCs w:val="24"/>
        </w:rPr>
      </w:pPr>
    </w:p>
    <w:p w14:paraId="595AF7CE" w14:textId="77777777" w:rsidR="009978AA" w:rsidRDefault="00E353DD">
      <w:pPr>
        <w:pStyle w:val="Normal1"/>
        <w:contextualSpacing w:val="0"/>
        <w:rPr>
          <w:rFonts w:ascii="Century Gothic" w:eastAsia="Century Gothic" w:hAnsi="Century Gothic" w:cs="Century Gothic"/>
          <w:sz w:val="24"/>
          <w:szCs w:val="24"/>
        </w:rPr>
      </w:pPr>
      <w:r>
        <w:rPr>
          <w:rFonts w:ascii="Century Gothic" w:eastAsia="Century Gothic" w:hAnsi="Century Gothic" w:cs="Century Gothic"/>
          <w:sz w:val="24"/>
          <w:szCs w:val="24"/>
        </w:rPr>
        <w:t>For updates on Beringer Vineyards’ happenings follow their Facebook (</w:t>
      </w:r>
      <w:hyperlink r:id="rId7">
        <w:r>
          <w:rPr>
            <w:rFonts w:ascii="Century Gothic" w:eastAsia="Century Gothic" w:hAnsi="Century Gothic" w:cs="Century Gothic"/>
            <w:color w:val="1155CC"/>
            <w:sz w:val="24"/>
            <w:szCs w:val="24"/>
            <w:u w:val="single"/>
          </w:rPr>
          <w:t>https://www.facebook.com/BeringerVineyardsSEA</w:t>
        </w:r>
      </w:hyperlink>
      <w:r>
        <w:rPr>
          <w:rFonts w:ascii="Century Gothic" w:eastAsia="Century Gothic" w:hAnsi="Century Gothic" w:cs="Century Gothic"/>
          <w:sz w:val="24"/>
          <w:szCs w:val="24"/>
        </w:rPr>
        <w:t>) and Instagram (</w:t>
      </w:r>
      <w:hyperlink r:id="rId8">
        <w:r>
          <w:rPr>
            <w:rFonts w:ascii="Century Gothic" w:eastAsia="Century Gothic" w:hAnsi="Century Gothic" w:cs="Century Gothic"/>
            <w:color w:val="1155CC"/>
            <w:sz w:val="24"/>
            <w:szCs w:val="24"/>
            <w:u w:val="single"/>
          </w:rPr>
          <w:t>https://www.instagram.com/beringervyds</w:t>
        </w:r>
      </w:hyperlink>
      <w:r>
        <w:rPr>
          <w:rFonts w:ascii="Century Gothic" w:eastAsia="Century Gothic" w:hAnsi="Century Gothic" w:cs="Century Gothic"/>
          <w:sz w:val="24"/>
          <w:szCs w:val="24"/>
        </w:rPr>
        <w:t>).</w:t>
      </w:r>
    </w:p>
    <w:p w14:paraId="11E18702" w14:textId="77777777" w:rsidR="009978AA" w:rsidRDefault="00E353DD">
      <w:pPr>
        <w:pStyle w:val="Normal1"/>
        <w:contextualSpacing w:val="0"/>
        <w:rPr>
          <w:rFonts w:ascii="Century Gothic" w:eastAsia="Century Gothic" w:hAnsi="Century Gothic" w:cs="Century Gothic"/>
          <w:color w:val="FF0000"/>
          <w:sz w:val="24"/>
          <w:szCs w:val="24"/>
        </w:rPr>
      </w:pPr>
      <w:r>
        <w:rPr>
          <w:rFonts w:ascii="Century Gothic" w:eastAsia="Century Gothic" w:hAnsi="Century Gothic" w:cs="Century Gothic"/>
          <w:color w:val="FF0000"/>
          <w:sz w:val="24"/>
          <w:szCs w:val="24"/>
        </w:rPr>
        <w:t xml:space="preserve"> </w:t>
      </w:r>
    </w:p>
    <w:p w14:paraId="14052428" w14:textId="77777777" w:rsidR="009978AA" w:rsidRDefault="00E353DD">
      <w:pPr>
        <w:pStyle w:val="Normal1"/>
        <w:contextualSpacing w:val="0"/>
        <w:rPr>
          <w:rFonts w:ascii="Century Gothic" w:eastAsia="Century Gothic" w:hAnsi="Century Gothic" w:cs="Century Gothic"/>
          <w:color w:val="1A1A1A"/>
          <w:sz w:val="24"/>
          <w:szCs w:val="24"/>
        </w:rPr>
      </w:pPr>
      <w:r>
        <w:rPr>
          <w:rFonts w:ascii="Century Gothic" w:eastAsia="Century Gothic" w:hAnsi="Century Gothic" w:cs="Century Gothic"/>
          <w:color w:val="1A1A1A"/>
          <w:sz w:val="24"/>
          <w:szCs w:val="24"/>
        </w:rPr>
        <w:t>What are you waiting for? Get your tickets today!</w:t>
      </w:r>
    </w:p>
    <w:p w14:paraId="2448D080" w14:textId="77777777" w:rsidR="009978AA" w:rsidRDefault="009978AA">
      <w:pPr>
        <w:pStyle w:val="Normal1"/>
        <w:contextualSpacing w:val="0"/>
      </w:pPr>
    </w:p>
    <w:sectPr w:rsidR="009978A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8AA"/>
    <w:rsid w:val="0007532A"/>
    <w:rsid w:val="00104D07"/>
    <w:rsid w:val="0018022F"/>
    <w:rsid w:val="00565E95"/>
    <w:rsid w:val="00736B59"/>
    <w:rsid w:val="00802EC8"/>
    <w:rsid w:val="00855D11"/>
    <w:rsid w:val="00912971"/>
    <w:rsid w:val="009978AA"/>
    <w:rsid w:val="00E353DD"/>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ACF796"/>
  <w15:docId w15:val="{6D5DD6BB-E1FA-4463-BED4-91CBC40D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E353DD"/>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353DD"/>
    <w:rPr>
      <w:rFonts w:ascii="Lucida Grande" w:hAnsi="Lucida Grande"/>
      <w:sz w:val="18"/>
      <w:szCs w:val="18"/>
    </w:rPr>
  </w:style>
  <w:style w:type="character" w:styleId="CommentReference">
    <w:name w:val="annotation reference"/>
    <w:basedOn w:val="DefaultParagraphFont"/>
    <w:uiPriority w:val="99"/>
    <w:semiHidden/>
    <w:unhideWhenUsed/>
    <w:rsid w:val="00104D07"/>
    <w:rPr>
      <w:sz w:val="16"/>
      <w:szCs w:val="16"/>
    </w:rPr>
  </w:style>
  <w:style w:type="paragraph" w:styleId="CommentText">
    <w:name w:val="annotation text"/>
    <w:basedOn w:val="Normal"/>
    <w:link w:val="CommentTextChar"/>
    <w:uiPriority w:val="99"/>
    <w:semiHidden/>
    <w:unhideWhenUsed/>
    <w:rsid w:val="00104D07"/>
    <w:pPr>
      <w:spacing w:line="240" w:lineRule="auto"/>
    </w:pPr>
    <w:rPr>
      <w:sz w:val="20"/>
      <w:szCs w:val="20"/>
    </w:rPr>
  </w:style>
  <w:style w:type="character" w:customStyle="1" w:styleId="CommentTextChar">
    <w:name w:val="Comment Text Char"/>
    <w:basedOn w:val="DefaultParagraphFont"/>
    <w:link w:val="CommentText"/>
    <w:uiPriority w:val="99"/>
    <w:semiHidden/>
    <w:rsid w:val="00104D07"/>
    <w:rPr>
      <w:sz w:val="20"/>
      <w:szCs w:val="20"/>
    </w:rPr>
  </w:style>
  <w:style w:type="paragraph" w:styleId="CommentSubject">
    <w:name w:val="annotation subject"/>
    <w:basedOn w:val="CommentText"/>
    <w:next w:val="CommentText"/>
    <w:link w:val="CommentSubjectChar"/>
    <w:uiPriority w:val="99"/>
    <w:semiHidden/>
    <w:unhideWhenUsed/>
    <w:rsid w:val="00104D07"/>
    <w:rPr>
      <w:b/>
      <w:bCs/>
    </w:rPr>
  </w:style>
  <w:style w:type="character" w:customStyle="1" w:styleId="CommentSubjectChar">
    <w:name w:val="Comment Subject Char"/>
    <w:basedOn w:val="CommentTextChar"/>
    <w:link w:val="CommentSubject"/>
    <w:uiPriority w:val="99"/>
    <w:semiHidden/>
    <w:rsid w:val="00104D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elizabeth@madhat.asia" TargetMode="External"/><Relationship Id="rId5" Type="http://schemas.openxmlformats.org/officeDocument/2006/relationships/image" Target="media/image1.png"/><Relationship Id="rId6" Type="http://schemas.openxmlformats.org/officeDocument/2006/relationships/hyperlink" Target="https://peatix.com/event/556658/view" TargetMode="External"/><Relationship Id="rId7" Type="http://schemas.openxmlformats.org/officeDocument/2006/relationships/hyperlink" Target="https://www.facebook.com/BeringerVineyardsSEA/" TargetMode="External"/><Relationship Id="rId8" Type="http://schemas.openxmlformats.org/officeDocument/2006/relationships/hyperlink" Target="https://www.instagram.com/beringervyds/" TargetMode="Externa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Toh, Gerald</dc:creator>
  <cp:lastModifiedBy>Microsoft Office User</cp:lastModifiedBy>
  <cp:revision>2</cp:revision>
  <dcterms:created xsi:type="dcterms:W3CDTF">2018-11-07T05:08:00Z</dcterms:created>
  <dcterms:modified xsi:type="dcterms:W3CDTF">2018-11-07T05:08:00Z</dcterms:modified>
</cp:coreProperties>
</file>